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18B4EA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7F966F47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937EB0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05CAB72" wp14:editId="2E2A3298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13F7B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B616F7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63FD9007" w14:textId="5793620D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52711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4.4(3)</w:t>
            </w:r>
          </w:p>
        </w:tc>
      </w:tr>
      <w:tr w:rsidR="0068664E" w:rsidRPr="00FC3230" w14:paraId="1DC829D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285575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1849E6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07BD5D37" w14:textId="7B893F96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52711D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06ADB644" w14:textId="604363AC" w:rsidR="0068664E" w:rsidRPr="00F02C4C" w:rsidRDefault="008673A9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24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135F36B" w14:textId="3D8A2848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8673A9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22FABC88" w14:textId="6646DF37" w:rsidR="00082C80" w:rsidRPr="003E4EF4" w:rsidRDefault="00800322" w:rsidP="0052711D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52711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52711D" w:rsidRPr="0052711D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52711D" w:rsidRPr="0052711D">
        <w:rPr>
          <w:rFonts w:hint="cs"/>
          <w:b/>
          <w:bCs/>
          <w:sz w:val="22"/>
          <w:szCs w:val="28"/>
          <w:rtl/>
        </w:rPr>
        <w:t xml:space="preserve">تحقيق </w:t>
      </w:r>
      <w:r w:rsidR="0052711D" w:rsidRPr="0052711D">
        <w:rPr>
          <w:b/>
          <w:bCs/>
          <w:sz w:val="22"/>
          <w:szCs w:val="28"/>
          <w:rtl/>
        </w:rPr>
        <w:t>الغايات الطويلة الأمد</w:t>
      </w:r>
    </w:p>
    <w:p w14:paraId="081F7E8F" w14:textId="5B2581CE" w:rsidR="00C4470F" w:rsidRPr="003E4EF4" w:rsidRDefault="00FF240C" w:rsidP="0052711D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52711D">
        <w:rPr>
          <w:b/>
          <w:bCs/>
          <w:sz w:val="22"/>
          <w:szCs w:val="28"/>
        </w:rPr>
        <w:t>4.4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52711D" w:rsidRPr="0052711D">
        <w:rPr>
          <w:b/>
          <w:bCs/>
          <w:rtl/>
        </w:rPr>
        <w:t>تنمية القدرات</w:t>
      </w:r>
    </w:p>
    <w:p w14:paraId="3B46DC90" w14:textId="2E9B9B25" w:rsidR="00814CC6" w:rsidRPr="003E4EF4" w:rsidRDefault="0052711D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>المسائل الأخرى المتعلقة بتنمية القدرات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ECCC050" w14:textId="77777777" w:rsidTr="00EF5E28">
        <w:trPr>
          <w:jc w:val="center"/>
        </w:trPr>
        <w:tc>
          <w:tcPr>
            <w:tcW w:w="9175" w:type="dxa"/>
          </w:tcPr>
          <w:p w14:paraId="2888450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32191BD6" w14:textId="77777777" w:rsidTr="00E10773">
        <w:trPr>
          <w:trHeight w:val="3610"/>
          <w:jc w:val="center"/>
        </w:trPr>
        <w:tc>
          <w:tcPr>
            <w:tcW w:w="9175" w:type="dxa"/>
          </w:tcPr>
          <w:p w14:paraId="5FFA7B54" w14:textId="73321247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2711D">
              <w:rPr>
                <w:rFonts w:hint="cs"/>
                <w:rtl/>
              </w:rPr>
              <w:t>الأمين العام</w:t>
            </w:r>
          </w:p>
          <w:p w14:paraId="275A1D2F" w14:textId="43307030" w:rsidR="00961410" w:rsidRPr="00C70516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C70516">
              <w:rPr>
                <w:rFonts w:hint="cs"/>
                <w:rtl/>
                <w:lang w:val="en-US"/>
              </w:rPr>
              <w:t>الغاية الطويلة الأمد</w:t>
            </w:r>
            <w:r w:rsidR="00676C10">
              <w:rPr>
                <w:rFonts w:hint="cs"/>
                <w:rtl/>
              </w:rPr>
              <w:t xml:space="preserve"> </w:t>
            </w:r>
            <w:r w:rsidR="00676C10">
              <w:rPr>
                <w:lang w:val="en-US"/>
              </w:rPr>
              <w:t>1</w:t>
            </w:r>
            <w:r w:rsidR="00676C10">
              <w:rPr>
                <w:rFonts w:hint="cs"/>
                <w:rtl/>
                <w:lang w:val="en-US"/>
              </w:rPr>
              <w:t>: تلبية الاحتياجات المجتمعية على أفضل وجه، الغاية</w:t>
            </w:r>
            <w:r w:rsidR="00C70516">
              <w:rPr>
                <w:rFonts w:hint="cs"/>
                <w:rtl/>
                <w:lang w:val="en-US"/>
              </w:rPr>
              <w:t xml:space="preserve"> الطويلة الأمد</w:t>
            </w:r>
            <w:r w:rsidR="00676C10">
              <w:rPr>
                <w:rFonts w:hint="cs"/>
                <w:rtl/>
                <w:lang w:val="en-US"/>
              </w:rPr>
              <w:t xml:space="preserve"> </w:t>
            </w:r>
            <w:r w:rsidR="00676C10">
              <w:rPr>
                <w:lang w:val="en-US"/>
              </w:rPr>
              <w:t>2</w:t>
            </w:r>
            <w:r w:rsidR="00676C10">
              <w:rPr>
                <w:rFonts w:hint="cs"/>
                <w:rtl/>
                <w:lang w:val="en-US"/>
              </w:rPr>
              <w:t xml:space="preserve">: </w:t>
            </w:r>
            <w:r w:rsidR="00C70516">
              <w:rPr>
                <w:rFonts w:hint="cs"/>
                <w:rtl/>
                <w:lang w:val="en-US"/>
              </w:rPr>
              <w:t xml:space="preserve">تعزيز عمليات الرصد والتنبؤ الخاصة بنظام الأرض، والغاية الطويلة الأمد </w:t>
            </w:r>
            <w:r w:rsidR="00C70516">
              <w:rPr>
                <w:lang w:val="en-US"/>
              </w:rPr>
              <w:t>4</w:t>
            </w:r>
            <w:r w:rsidR="00C70516">
              <w:rPr>
                <w:rFonts w:hint="cs"/>
                <w:rtl/>
                <w:lang w:val="en-US"/>
              </w:rPr>
              <w:t>: سد الفجوة في القدرات بشأن خدمات الطقس والمناخ والخدمات الهيدرولوجية</w:t>
            </w:r>
          </w:p>
          <w:p w14:paraId="471E5B7B" w14:textId="6ED4B4B2" w:rsidR="00961410" w:rsidRPr="0052711D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</w:t>
            </w:r>
            <w:r w:rsidRPr="0052711D">
              <w:rPr>
                <w:rFonts w:hint="cs"/>
                <w:b/>
                <w:bCs/>
                <w:rtl/>
              </w:rPr>
              <w:t>دارية:</w:t>
            </w:r>
            <w:r w:rsidRPr="0052711D">
              <w:rPr>
                <w:rFonts w:hint="cs"/>
                <w:rtl/>
              </w:rPr>
              <w:t xml:space="preserve"> </w:t>
            </w:r>
            <w:r w:rsidR="00A46A6A" w:rsidRPr="0052711D">
              <w:rPr>
                <w:rFonts w:hint="cs"/>
                <w:rtl/>
                <w:lang w:val="en-US"/>
              </w:rPr>
              <w:t>ضمن</w:t>
            </w:r>
            <w:r w:rsidR="00A46A6A" w:rsidRPr="0052711D">
              <w:rPr>
                <w:rFonts w:hint="cs"/>
                <w:rtl/>
              </w:rPr>
              <w:t xml:space="preserve"> معايير الخط</w:t>
            </w:r>
            <w:r w:rsidR="00553E4B" w:rsidRPr="0052711D">
              <w:rPr>
                <w:rFonts w:hint="cs"/>
                <w:rtl/>
              </w:rPr>
              <w:t>تين</w:t>
            </w:r>
            <w:r w:rsidR="00A46A6A" w:rsidRPr="0052711D">
              <w:rPr>
                <w:rFonts w:hint="cs"/>
                <w:rtl/>
              </w:rPr>
              <w:t xml:space="preserve"> الاستراتيجية والتشغيلية للفترة </w:t>
            </w:r>
            <w:r w:rsidR="00A46A6A" w:rsidRPr="0052711D">
              <w:rPr>
                <w:lang w:val="en-US"/>
              </w:rPr>
              <w:t>202</w:t>
            </w:r>
            <w:r w:rsidR="00B31ABA">
              <w:rPr>
                <w:lang w:val="en-US"/>
              </w:rPr>
              <w:t>7</w:t>
            </w:r>
            <w:r w:rsidR="00A46A6A" w:rsidRPr="0052711D">
              <w:rPr>
                <w:lang w:val="en-US"/>
              </w:rPr>
              <w:t>-202</w:t>
            </w:r>
            <w:r w:rsidR="00B27638">
              <w:rPr>
                <w:lang w:val="en-US"/>
              </w:rPr>
              <w:t>3</w:t>
            </w:r>
          </w:p>
          <w:p w14:paraId="72A85B7E" w14:textId="1008957B" w:rsidR="00961410" w:rsidRPr="00B976E1" w:rsidRDefault="00961410" w:rsidP="00553E4B">
            <w:pPr>
              <w:pStyle w:val="WMOBodyText"/>
              <w:jc w:val="left"/>
              <w:rPr>
                <w:rtl/>
              </w:rPr>
            </w:pPr>
            <w:r w:rsidRPr="0052711D">
              <w:rPr>
                <w:rFonts w:hint="cs"/>
                <w:b/>
                <w:bCs/>
                <w:rtl/>
              </w:rPr>
              <w:t>الجهات المنفذة الرئيسية:</w:t>
            </w:r>
            <w:r w:rsidRPr="0052711D">
              <w:rPr>
                <w:rFonts w:hint="cs"/>
                <w:rtl/>
              </w:rPr>
              <w:t xml:space="preserve"> </w:t>
            </w:r>
            <w:r w:rsidR="0052711D">
              <w:rPr>
                <w:rFonts w:hint="cs"/>
                <w:rtl/>
              </w:rPr>
              <w:t xml:space="preserve">الأعضاء بالتعاون مع </w:t>
            </w:r>
            <w:r w:rsidR="00B976E1" w:rsidRPr="00B976E1">
              <w:rPr>
                <w:rtl/>
              </w:rPr>
              <w:t>فريق الخبراء التابع للمجلس التنفيذي والمعني بتطوير القدرات</w:t>
            </w:r>
            <w:r w:rsidR="00B976E1" w:rsidRPr="00B976E1">
              <w:rPr>
                <w:rFonts w:hint="cs"/>
                <w:rtl/>
              </w:rPr>
              <w:t xml:space="preserve"> </w:t>
            </w:r>
            <w:r w:rsidR="00B976E1" w:rsidRPr="00B976E1">
              <w:t>(EC-CDP)</w:t>
            </w:r>
            <w:r w:rsidR="0052711D">
              <w:rPr>
                <w:rFonts w:hint="cs"/>
                <w:rtl/>
              </w:rPr>
              <w:t xml:space="preserve"> وأمانة المنظمة </w:t>
            </w:r>
            <w:r w:rsidR="0052711D" w:rsidRPr="00B976E1">
              <w:t>(WMO)</w:t>
            </w:r>
          </w:p>
          <w:p w14:paraId="3FCADA7F" w14:textId="0D41940C" w:rsidR="00961410" w:rsidRPr="0052711D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52711D">
              <w:rPr>
                <w:lang w:val="en-US"/>
              </w:rPr>
              <w:t>2023</w:t>
            </w:r>
            <w:r w:rsidR="0052711D">
              <w:rPr>
                <w:rFonts w:hint="cs"/>
                <w:rtl/>
                <w:lang w:val="en-US"/>
              </w:rPr>
              <w:t>-</w:t>
            </w:r>
            <w:r w:rsidR="0052711D">
              <w:rPr>
                <w:lang w:val="en-US"/>
              </w:rPr>
              <w:t>2027</w:t>
            </w:r>
          </w:p>
          <w:p w14:paraId="642D1F5D" w14:textId="44735D25" w:rsidR="00961410" w:rsidRPr="0052711D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52711D">
              <w:rPr>
                <w:rFonts w:hint="cs"/>
                <w:rtl/>
              </w:rPr>
              <w:t xml:space="preserve">اعتماد مشروع القرار </w:t>
            </w:r>
            <w:r w:rsidR="0052711D">
              <w:rPr>
                <w:lang w:val="en-US"/>
              </w:rPr>
              <w:t>1/4.4(</w:t>
            </w:r>
            <w:r w:rsidR="00DE3271">
              <w:rPr>
                <w:lang w:val="en-US"/>
              </w:rPr>
              <w:t>3</w:t>
            </w:r>
            <w:r w:rsidR="0052711D">
              <w:rPr>
                <w:lang w:val="en-US"/>
              </w:rPr>
              <w:t>)</w:t>
            </w:r>
            <w:r w:rsidR="0052711D">
              <w:rPr>
                <w:rFonts w:hint="cs"/>
                <w:rtl/>
                <w:lang w:val="en-US"/>
              </w:rPr>
              <w:t xml:space="preserve"> </w:t>
            </w:r>
            <w:r w:rsidR="0052711D">
              <w:rPr>
                <w:lang w:val="en-US"/>
              </w:rPr>
              <w:t>(Cg-19)</w:t>
            </w:r>
          </w:p>
        </w:tc>
      </w:tr>
    </w:tbl>
    <w:p w14:paraId="084DAD8C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27078E4E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28CC4B6A" w14:textId="69A3B00C" w:rsidR="00576971" w:rsidRPr="00BC5713" w:rsidRDefault="00576971" w:rsidP="00576971">
      <w:pPr>
        <w:pStyle w:val="WMOBodyText"/>
        <w:tabs>
          <w:tab w:val="left" w:pos="567"/>
        </w:tabs>
        <w:textDirection w:val="tbRlV"/>
        <w:rPr>
          <w:spacing w:val="4"/>
          <w:rtl/>
        </w:rPr>
      </w:pPr>
      <w:r w:rsidRPr="00BC5713">
        <w:rPr>
          <w:spacing w:val="4"/>
          <w:rtl/>
        </w:rPr>
        <w:t xml:space="preserve">تنمية القدرات </w:t>
      </w:r>
      <w:r w:rsidR="00DE3271" w:rsidRPr="00BC5713">
        <w:rPr>
          <w:rFonts w:hint="cs"/>
          <w:spacing w:val="4"/>
          <w:rtl/>
        </w:rPr>
        <w:t>عنصر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>رئيسي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 xml:space="preserve">في </w:t>
      </w:r>
      <w:r w:rsidRPr="00BC5713">
        <w:rPr>
          <w:spacing w:val="4"/>
          <w:rtl/>
        </w:rPr>
        <w:t xml:space="preserve">برامج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وأنشطتها، و</w:t>
      </w:r>
      <w:r w:rsidR="00544425" w:rsidRPr="00BC5713">
        <w:rPr>
          <w:rFonts w:hint="cs"/>
          <w:spacing w:val="4"/>
          <w:rtl/>
        </w:rPr>
        <w:t xml:space="preserve">يجري </w:t>
      </w:r>
      <w:r w:rsidR="00DE3271" w:rsidRPr="00BC5713">
        <w:rPr>
          <w:spacing w:val="4"/>
          <w:rtl/>
        </w:rPr>
        <w:t>من خلاله</w:t>
      </w:r>
      <w:r w:rsidR="0049157F" w:rsidRPr="00BC5713">
        <w:rPr>
          <w:rFonts w:hint="cs"/>
          <w:spacing w:val="4"/>
          <w:rtl/>
        </w:rPr>
        <w:t>ا</w:t>
      </w:r>
      <w:r w:rsidR="00DE3271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 xml:space="preserve">دعم </w:t>
      </w:r>
      <w:r w:rsidR="00544425" w:rsidRPr="00BC5713">
        <w:rPr>
          <w:spacing w:val="4"/>
          <w:rtl/>
        </w:rPr>
        <w:t xml:space="preserve">الأعضاء </w:t>
      </w:r>
      <w:r w:rsidR="0049157F" w:rsidRPr="00BC5713">
        <w:rPr>
          <w:rFonts w:hint="cs"/>
          <w:spacing w:val="4"/>
          <w:rtl/>
        </w:rPr>
        <w:t>الذين هم في حاجة إليها</w:t>
      </w:r>
      <w:r w:rsidR="00544425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>وتعز</w:t>
      </w:r>
      <w:r w:rsidR="00544425" w:rsidRPr="00BC5713">
        <w:rPr>
          <w:rFonts w:hint="cs"/>
          <w:spacing w:val="4"/>
          <w:rtl/>
        </w:rPr>
        <w:t>ي</w:t>
      </w:r>
      <w:r w:rsidRPr="00BC5713">
        <w:rPr>
          <w:spacing w:val="4"/>
          <w:rtl/>
        </w:rPr>
        <w:t xml:space="preserve">ز </w:t>
      </w:r>
      <w:r w:rsidR="00544425" w:rsidRPr="00BC5713">
        <w:rPr>
          <w:rFonts w:hint="cs"/>
          <w:spacing w:val="4"/>
          <w:rtl/>
        </w:rPr>
        <w:t xml:space="preserve">سبل </w:t>
      </w:r>
      <w:r w:rsidRPr="00BC5713">
        <w:rPr>
          <w:spacing w:val="4"/>
          <w:rtl/>
        </w:rPr>
        <w:t xml:space="preserve">التعاون. وتتناول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المسائل والأنشطة المتصلة بتنمية القدرات من الجوانب التالي</w:t>
      </w:r>
      <w:r w:rsidRPr="00BC5713">
        <w:rPr>
          <w:spacing w:val="4"/>
          <w:rtl/>
          <w:lang w:bidi="ar-EG"/>
        </w:rPr>
        <w:t>ة:</w:t>
      </w:r>
      <w:r w:rsidRPr="00BC5713">
        <w:rPr>
          <w:spacing w:val="4"/>
          <w:rtl/>
        </w:rPr>
        <w:t xml:space="preserve"> (أ)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وضع السياسات وتنفيذها، (ب)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 xml:space="preserve">تطوير </w:t>
      </w:r>
      <w:r w:rsidR="00DE3271" w:rsidRPr="00BC5713">
        <w:rPr>
          <w:rFonts w:hint="cs"/>
          <w:spacing w:val="4"/>
          <w:rtl/>
        </w:rPr>
        <w:t>وتعزيز</w:t>
      </w:r>
      <w:r w:rsidRPr="00BC5713">
        <w:rPr>
          <w:spacing w:val="4"/>
          <w:rtl/>
        </w:rPr>
        <w:t xml:space="preserve"> الكفاءات اللازمة للموارد البشرية والدراية العلمية، (ج)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تطوير وصيانة البنية التحتية اللازمة لتقديم الخدمات الملائمة، (د)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التعاون من خلال تعبئة الموارد والمشاريع الطوعية.</w:t>
      </w:r>
    </w:p>
    <w:p w14:paraId="4075E05F" w14:textId="3230DF83" w:rsidR="00576971" w:rsidRPr="00420A37" w:rsidRDefault="00576971" w:rsidP="00576971">
      <w:pPr>
        <w:pStyle w:val="WMOBodyText"/>
        <w:tabs>
          <w:tab w:val="left" w:pos="567"/>
        </w:tabs>
        <w:textDirection w:val="tbRlV"/>
        <w:rPr>
          <w:lang w:val="ar-SA" w:bidi="en-GB"/>
        </w:rPr>
      </w:pPr>
      <w:r w:rsidRPr="00420A37">
        <w:rPr>
          <w:rtl/>
        </w:rPr>
        <w:t>ونظراً لأن تنم</w:t>
      </w:r>
      <w:r w:rsidRPr="006A2621">
        <w:rPr>
          <w:rtl/>
        </w:rPr>
        <w:t xml:space="preserve">ية القدرات </w:t>
      </w:r>
      <w:r w:rsidR="0082585B">
        <w:rPr>
          <w:rFonts w:hint="cs"/>
          <w:rtl/>
        </w:rPr>
        <w:t>تتخلل</w:t>
      </w:r>
      <w:r w:rsidRPr="006A2621">
        <w:rPr>
          <w:rtl/>
        </w:rPr>
        <w:t xml:space="preserve"> برامج المنظمة </w:t>
      </w:r>
      <w:r w:rsidRPr="006A2621">
        <w:t>(WMO)</w:t>
      </w:r>
      <w:r w:rsidRPr="006A2621">
        <w:rPr>
          <w:rtl/>
        </w:rPr>
        <w:t>، فإن هذه الوثيقة تتناول جوانب مبادرات وأنشطة تنمية القدرات بطريقة متكاملة</w:t>
      </w:r>
      <w:r w:rsidR="006A2621" w:rsidRPr="006A2621">
        <w:rPr>
          <w:rFonts w:hint="cs"/>
          <w:rtl/>
        </w:rPr>
        <w:t xml:space="preserve"> فح</w:t>
      </w:r>
      <w:r w:rsidR="006A2621">
        <w:rPr>
          <w:rFonts w:hint="cs"/>
          <w:rtl/>
        </w:rPr>
        <w:t>سب</w:t>
      </w:r>
      <w:r w:rsidRPr="00420A37">
        <w:rPr>
          <w:rtl/>
        </w:rPr>
        <w:t xml:space="preserve">. ووفقاً لذلك، تتضمن الوثيقة توصيات إلى الأعضاء والأمين العام واللجنتين الفنيتين ومجلس البحوث وفريق التنسيق الهيدرولوجي بشأن الإجراءات والأنشطة المنشودة لزيادة قدرة الأعضاء على </w:t>
      </w:r>
      <w:r w:rsidR="001045A4">
        <w:rPr>
          <w:rFonts w:hint="cs"/>
          <w:rtl/>
        </w:rPr>
        <w:t>مواجهة</w:t>
      </w:r>
      <w:r w:rsidRPr="00420A37">
        <w:rPr>
          <w:rtl/>
        </w:rPr>
        <w:t xml:space="preserve"> التحديات المتعلقة بالطقس والمناخ والماء، ولا سيما من منظور مبادرة الإنذار المبكر للجميع.</w:t>
      </w:r>
    </w:p>
    <w:p w14:paraId="27BCEE03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1603A350" w14:textId="46A33B3C" w:rsidR="00964B2C" w:rsidRDefault="00576971" w:rsidP="00F82F58">
      <w:pPr>
        <w:pStyle w:val="WMOBodyText"/>
        <w:tabs>
          <w:tab w:val="left" w:pos="1134"/>
        </w:tabs>
        <w:snapToGrid w:val="0"/>
        <w:rPr>
          <w:rtl/>
          <w:lang w:bidi="ar-EG"/>
        </w:rPr>
      </w:pPr>
      <w:bookmarkStart w:id="1" w:name="_Ref108012355"/>
      <w:r w:rsidRPr="00420A37">
        <w:rPr>
          <w:rtl/>
        </w:rPr>
        <w:t>بناء على ما تقدم، قد يرغب المؤتمر في اعتماد مشروع القرار</w:t>
      </w:r>
      <w:r w:rsidR="006A2621">
        <w:rPr>
          <w:rFonts w:hint="cs"/>
          <w:rtl/>
        </w:rPr>
        <w:t xml:space="preserve"> </w:t>
      </w:r>
      <w:r w:rsidR="006A2621">
        <w:rPr>
          <w:lang w:val="en-US"/>
        </w:rPr>
        <w:t>1/4.4(3)</w:t>
      </w:r>
      <w:r w:rsidR="006A2621">
        <w:rPr>
          <w:rFonts w:hint="cs"/>
          <w:rtl/>
          <w:lang w:val="en-US"/>
        </w:rPr>
        <w:t xml:space="preserve"> </w:t>
      </w:r>
      <w:r w:rsidR="006A2621">
        <w:rPr>
          <w:lang w:val="en-US"/>
        </w:rPr>
        <w:t>(Cg-19)</w:t>
      </w:r>
      <w:r w:rsidRPr="00420A37">
        <w:rPr>
          <w:rtl/>
        </w:rPr>
        <w:t>.</w:t>
      </w:r>
      <w:bookmarkEnd w:id="1"/>
    </w:p>
    <w:p w14:paraId="249CECB6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3331C1E2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16E7C4AF" w14:textId="68CFEB0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576971">
        <w:t>1/4.4(3)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4712F49" w14:textId="04AA52B7" w:rsidR="00814CC6" w:rsidRPr="003E4EF4" w:rsidRDefault="00576971" w:rsidP="00576971">
      <w:pPr>
        <w:pStyle w:val="MHeading2"/>
      </w:pPr>
      <w:r w:rsidRPr="00BC5713">
        <w:rPr>
          <w:rtl/>
        </w:rPr>
        <w:t>المسائل الأخرى المتعلقة بتنمية القدرات</w:t>
      </w:r>
    </w:p>
    <w:p w14:paraId="152FE8D3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01325EBF" w14:textId="77777777" w:rsidR="00576971" w:rsidRPr="002F5E28" w:rsidRDefault="00576971" w:rsidP="00576971">
      <w:pPr>
        <w:pStyle w:val="WMOBodyText"/>
        <w:textDirection w:val="tbRlV"/>
        <w:rPr>
          <w:bCs/>
          <w:lang w:val="ar-SA" w:bidi="en-GB"/>
        </w:rPr>
      </w:pPr>
      <w:r w:rsidRPr="002F5E28">
        <w:rPr>
          <w:b/>
          <w:bCs/>
          <w:rtl/>
        </w:rPr>
        <w:t>إذ يشير إل</w:t>
      </w:r>
      <w:r w:rsidRPr="002F5E28">
        <w:rPr>
          <w:b/>
          <w:bCs/>
          <w:rtl/>
          <w:lang w:bidi="ar-EG"/>
        </w:rPr>
        <w:t>ى:</w:t>
      </w:r>
    </w:p>
    <w:p w14:paraId="04697425" w14:textId="5F2CD28A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(1)</w:t>
      </w:r>
      <w:r w:rsidRPr="002F5E28">
        <w:rPr>
          <w:bCs/>
          <w:lang w:val="ar-SA" w:bidi="en-GB"/>
        </w:rPr>
        <w:tab/>
      </w:r>
      <w:hyperlink r:id="rId12" w:anchor="page=133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11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caps/>
          <w:kern w:val="32"/>
          <w:rtl/>
        </w:rPr>
        <w:t xml:space="preserve">زيادة الشراكات الفعالة وحجم ونطاق مشاريع تطوير المنظمة </w:t>
      </w:r>
      <w:r w:rsidR="00306484" w:rsidRPr="001242FA">
        <w:rPr>
          <w:caps/>
          <w:kern w:val="32"/>
        </w:rPr>
        <w:t>(WMO)</w:t>
      </w:r>
      <w:r w:rsidR="00306484" w:rsidRPr="001242FA">
        <w:rPr>
          <w:caps/>
          <w:kern w:val="32"/>
          <w:rtl/>
        </w:rPr>
        <w:t>، والتقدم المحرز في هذه المشاريع</w:t>
      </w:r>
      <w:r w:rsidR="00567907">
        <w:rPr>
          <w:rFonts w:hint="cs"/>
          <w:caps/>
          <w:kern w:val="32"/>
          <w:rtl/>
        </w:rPr>
        <w:t>،</w:t>
      </w:r>
    </w:p>
    <w:p w14:paraId="5C99701B" w14:textId="4CF7F2DC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(2)</w:t>
      </w:r>
      <w:r w:rsidRPr="002F5E28">
        <w:rPr>
          <w:bCs/>
          <w:lang w:val="ar-SA" w:bidi="en-GB"/>
        </w:rPr>
        <w:tab/>
      </w:r>
      <w:hyperlink r:id="rId13" w:anchor="page=138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13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tl/>
        </w:rPr>
        <w:t>تطوير الكفاءات والخبرات الأساسية والحفاظ عليها</w:t>
      </w:r>
      <w:r w:rsidR="00567907">
        <w:rPr>
          <w:rFonts w:hint="cs"/>
          <w:rtl/>
        </w:rPr>
        <w:t>،</w:t>
      </w:r>
    </w:p>
    <w:p w14:paraId="056E97C8" w14:textId="4325F513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(3)</w:t>
      </w:r>
      <w:r w:rsidRPr="002F5E28">
        <w:rPr>
          <w:bCs/>
          <w:lang w:val="ar-SA" w:bidi="en-GB"/>
        </w:rPr>
        <w:tab/>
      </w:r>
      <w:hyperlink r:id="rId14" w:history="1">
        <w:r w:rsidRPr="00102F36">
          <w:rPr>
            <w:rStyle w:val="Hyperlink"/>
            <w:rtl/>
          </w:rPr>
          <w:t>المقرر</w:t>
        </w:r>
        <w:r w:rsidR="00306484" w:rsidRPr="00102F36">
          <w:rPr>
            <w:rStyle w:val="Hyperlink"/>
            <w:rFonts w:hint="cs"/>
            <w:rtl/>
          </w:rPr>
          <w:t xml:space="preserve"> </w:t>
        </w:r>
        <w:r w:rsidR="00306484" w:rsidRPr="00102F36">
          <w:rPr>
            <w:rStyle w:val="Hyperlink"/>
            <w:lang w:val="en-US"/>
          </w:rPr>
          <w:t>1/3.4(1)</w:t>
        </w:r>
        <w:r w:rsidR="00306484" w:rsidRPr="00102F36">
          <w:rPr>
            <w:rStyle w:val="Hyperlink"/>
            <w:rFonts w:hint="cs"/>
            <w:rtl/>
            <w:lang w:val="en-US"/>
          </w:rPr>
          <w:t xml:space="preserve"> </w:t>
        </w:r>
        <w:r w:rsidRPr="00102F36">
          <w:rPr>
            <w:rStyle w:val="Hyperlink"/>
          </w:rPr>
          <w:t>(EC-76)</w:t>
        </w:r>
      </w:hyperlink>
      <w:r w:rsidRPr="002F5E28">
        <w:rPr>
          <w:rtl/>
        </w:rPr>
        <w:t xml:space="preserve"> </w:t>
      </w:r>
      <w:r w:rsidR="00306484">
        <w:rPr>
          <w:rtl/>
        </w:rPr>
        <w:t>–</w:t>
      </w:r>
      <w:r w:rsidRPr="002F5E28">
        <w:rPr>
          <w:rtl/>
        </w:rPr>
        <w:t xml:space="preserve"> توصيات </w:t>
      </w:r>
      <w:r w:rsidR="00102F36">
        <w:rPr>
          <w:rFonts w:hint="cs"/>
          <w:rtl/>
        </w:rPr>
        <w:t>ال</w:t>
      </w:r>
      <w:r w:rsidRPr="002F5E28">
        <w:rPr>
          <w:rtl/>
        </w:rPr>
        <w:t xml:space="preserve">فريق </w:t>
      </w:r>
      <w:r w:rsidR="00102F36">
        <w:rPr>
          <w:rFonts w:hint="cs"/>
          <w:rtl/>
        </w:rPr>
        <w:t>المعني بتطوير</w:t>
      </w:r>
      <w:r w:rsidRPr="002F5E28">
        <w:rPr>
          <w:rtl/>
        </w:rPr>
        <w:t xml:space="preserve"> القدرات،</w:t>
      </w:r>
    </w:p>
    <w:p w14:paraId="7EC19152" w14:textId="6603D738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(4)</w:t>
      </w:r>
      <w:r w:rsidRPr="002F5E28">
        <w:rPr>
          <w:bCs/>
          <w:lang w:val="ar-SA" w:bidi="en-GB"/>
        </w:rPr>
        <w:tab/>
      </w:r>
      <w:hyperlink r:id="rId15" w:history="1">
        <w:r w:rsidR="00102F36">
          <w:rPr>
            <w:rStyle w:val="Hyperlink"/>
            <w:rFonts w:hint="cs"/>
            <w:rtl/>
          </w:rPr>
          <w:t>التوصية</w:t>
        </w:r>
        <w:r w:rsidR="00102F36" w:rsidRPr="00102F36">
          <w:rPr>
            <w:rStyle w:val="Hyperlink"/>
            <w:rFonts w:hint="cs"/>
            <w:rtl/>
          </w:rPr>
          <w:t xml:space="preserve"> </w:t>
        </w:r>
        <w:r w:rsidR="00102F36" w:rsidRPr="00102F36">
          <w:rPr>
            <w:rStyle w:val="Hyperlink"/>
            <w:lang w:val="en-US"/>
          </w:rPr>
          <w:t>1/3.4(1)</w:t>
        </w:r>
        <w:r w:rsidR="00102F36" w:rsidRPr="00102F36">
          <w:rPr>
            <w:rStyle w:val="Hyperlink"/>
            <w:rFonts w:hint="cs"/>
            <w:rtl/>
            <w:lang w:val="en-US"/>
          </w:rPr>
          <w:t xml:space="preserve"> </w:t>
        </w:r>
        <w:r w:rsidR="00102F36" w:rsidRPr="00102F36">
          <w:rPr>
            <w:rStyle w:val="Hyperlink"/>
          </w:rPr>
          <w:t>(EC-76)</w:t>
        </w:r>
      </w:hyperlink>
      <w:r w:rsidR="00102F36" w:rsidRPr="002F5E28">
        <w:rPr>
          <w:rtl/>
        </w:rPr>
        <w:t xml:space="preserve"> </w:t>
      </w:r>
      <w:r w:rsidR="00102F36">
        <w:rPr>
          <w:rtl/>
        </w:rPr>
        <w:t>–</w:t>
      </w:r>
      <w:r w:rsidR="00102F36" w:rsidRPr="002F5E28">
        <w:rPr>
          <w:rtl/>
        </w:rPr>
        <w:t xml:space="preserve"> </w:t>
      </w:r>
      <w:r w:rsidR="00102F36">
        <w:rPr>
          <w:rFonts w:hint="cs"/>
          <w:rtl/>
        </w:rPr>
        <w:t>ا</w:t>
      </w:r>
      <w:r w:rsidRPr="002F5E28">
        <w:rPr>
          <w:rtl/>
        </w:rPr>
        <w:t xml:space="preserve">ستراتيجية المنظمة </w:t>
      </w:r>
      <w:r w:rsidR="00102F36">
        <w:rPr>
          <w:lang w:val="en-US"/>
        </w:rPr>
        <w:t>(WMO)</w:t>
      </w:r>
      <w:r w:rsidR="00102F36">
        <w:rPr>
          <w:rFonts w:hint="cs"/>
          <w:rtl/>
        </w:rPr>
        <w:t xml:space="preserve"> </w:t>
      </w:r>
      <w:r w:rsidRPr="002F5E28">
        <w:rPr>
          <w:rtl/>
        </w:rPr>
        <w:t>لتطوير القدرات،</w:t>
      </w:r>
    </w:p>
    <w:p w14:paraId="62F0E36F" w14:textId="3D573526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(5)</w:t>
      </w:r>
      <w:r w:rsidRPr="002F5E28">
        <w:rPr>
          <w:bCs/>
          <w:lang w:val="ar-SA" w:bidi="en-GB"/>
        </w:rPr>
        <w:tab/>
      </w:r>
      <w:hyperlink r:id="rId16" w:history="1">
        <w:r w:rsidRPr="00306484">
          <w:rPr>
            <w:rStyle w:val="Hyperlink"/>
            <w:rtl/>
          </w:rPr>
          <w:t>مشروع القرار</w:t>
        </w:r>
        <w:r w:rsidR="00306484" w:rsidRPr="00306484">
          <w:rPr>
            <w:rStyle w:val="Hyperlink"/>
            <w:rFonts w:hint="cs"/>
            <w:rtl/>
          </w:rPr>
          <w:t xml:space="preserve"> </w:t>
        </w:r>
        <w:r w:rsidR="00306484" w:rsidRPr="00306484">
          <w:rPr>
            <w:rStyle w:val="Hyperlink"/>
            <w:lang w:val="en-US"/>
          </w:rPr>
          <w:t>1/4.4(1)</w:t>
        </w:r>
        <w:r w:rsidR="00306484" w:rsidRPr="00306484">
          <w:rPr>
            <w:rStyle w:val="Hyperlink"/>
            <w:rFonts w:hint="cs"/>
            <w:rtl/>
            <w:lang w:val="en-US"/>
          </w:rPr>
          <w:t xml:space="preserve"> </w:t>
        </w:r>
        <w:r w:rsidR="00306484" w:rsidRPr="00306484">
          <w:rPr>
            <w:rStyle w:val="Hyperlink"/>
            <w:lang w:val="en-US"/>
          </w:rPr>
          <w:t>(Cg-19)</w:t>
        </w:r>
      </w:hyperlink>
      <w:r w:rsidR="00306484">
        <w:rPr>
          <w:rFonts w:hint="cs"/>
          <w:rtl/>
          <w:lang w:val="en-US"/>
        </w:rPr>
        <w:t xml:space="preserve"> </w:t>
      </w:r>
      <w:r w:rsidR="00306484">
        <w:rPr>
          <w:rtl/>
          <w:lang w:val="en-US"/>
        </w:rPr>
        <w:t>–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لتقديم الخدمات وخطة تنفيذها،</w:t>
      </w:r>
    </w:p>
    <w:p w14:paraId="4E5201D9" w14:textId="77777777" w:rsidR="00576971" w:rsidRPr="002F5E28" w:rsidRDefault="00576971" w:rsidP="00576971">
      <w:pPr>
        <w:pStyle w:val="WMOBodyText"/>
        <w:textDirection w:val="tbRlV"/>
        <w:rPr>
          <w:i/>
          <w:iCs/>
          <w:lang w:val="ar-SA" w:bidi="en-GB"/>
        </w:rPr>
      </w:pPr>
      <w:r w:rsidRPr="00A30497">
        <w:rPr>
          <w:b/>
          <w:bCs/>
          <w:rtl/>
        </w:rPr>
        <w:t>وقد درس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لتطوير القدرات،</w:t>
      </w:r>
    </w:p>
    <w:p w14:paraId="3B1DCA95" w14:textId="77777777" w:rsidR="00576971" w:rsidRPr="002F5E28" w:rsidRDefault="00576971" w:rsidP="00576971">
      <w:pPr>
        <w:pStyle w:val="WMOBodyText"/>
        <w:textDirection w:val="tbRlV"/>
        <w:rPr>
          <w:rtl/>
        </w:rPr>
      </w:pPr>
      <w:r w:rsidRPr="00306484">
        <w:rPr>
          <w:b/>
          <w:bCs/>
          <w:rtl/>
        </w:rPr>
        <w:t>وقد نظر في</w:t>
      </w:r>
      <w:r w:rsidRPr="002F5E28">
        <w:rPr>
          <w:rtl/>
        </w:rPr>
        <w:t xml:space="preserve"> تأييد المجلس التنفيذي لتوصيات فريقه المعني بتطوير القدرات،</w:t>
      </w:r>
    </w:p>
    <w:p w14:paraId="00F18D6D" w14:textId="25B80F43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وقد نظر أيضاً في</w:t>
      </w:r>
      <w:r w:rsidRPr="002F5E28">
        <w:rPr>
          <w:rtl/>
        </w:rPr>
        <w:t xml:space="preserve"> مبادرة الإنذار المبكر للجميع، وفي الثغرات في قدرات الأعضاء</w:t>
      </w:r>
      <w:r w:rsidR="008D1A3F">
        <w:rPr>
          <w:rFonts w:hint="cs"/>
          <w:rtl/>
        </w:rPr>
        <w:t xml:space="preserve"> واحتياجاتهم</w:t>
      </w:r>
      <w:r w:rsidRPr="002F5E28">
        <w:rPr>
          <w:rtl/>
        </w:rPr>
        <w:t>،</w:t>
      </w:r>
    </w:p>
    <w:p w14:paraId="4DCB332A" w14:textId="6B21D662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عن تقديره</w:t>
      </w:r>
      <w:r w:rsidRPr="002F5E28">
        <w:rPr>
          <w:rtl/>
        </w:rPr>
        <w:t xml:space="preserve"> لالتزام الأمين العام بأنشطة تنمية القدرات على النحو الذي يتجلى في مختلف أشكال الدعم المقدم إلى الأعضاء من خلال تعبئة الموارد وتعزيز الموارد البشرية والخدمات الاستشارية ذات الصلة؛</w:t>
      </w:r>
    </w:p>
    <w:p w14:paraId="07769E51" w14:textId="5775A811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أيضا</w:t>
      </w:r>
      <w:r w:rsidR="00306484" w:rsidRPr="00306484">
        <w:rPr>
          <w:rFonts w:hint="cs"/>
          <w:b/>
          <w:bCs/>
          <w:rtl/>
        </w:rPr>
        <w:t>ً</w:t>
      </w:r>
      <w:r w:rsidRPr="00306484">
        <w:rPr>
          <w:b/>
          <w:bCs/>
          <w:rtl/>
        </w:rPr>
        <w:t xml:space="preserve"> عن تقديره </w:t>
      </w:r>
      <w:r w:rsidRPr="002F5E28">
        <w:rPr>
          <w:rtl/>
        </w:rPr>
        <w:t>لالتزام الأمين العام بتعزيز مبادرة الإنذار المبكر للجميع والأنشطة المرتبطة بها؛</w:t>
      </w:r>
    </w:p>
    <w:p w14:paraId="6CA43003" w14:textId="77777777" w:rsidR="00576971" w:rsidRPr="002F5E28" w:rsidRDefault="00576971" w:rsidP="00576971">
      <w:pPr>
        <w:pStyle w:val="WMOIndent2"/>
        <w:tabs>
          <w:tab w:val="clear" w:pos="1134"/>
          <w:tab w:val="left" w:pos="1276"/>
        </w:tabs>
        <w:ind w:left="0" w:firstLine="0"/>
        <w:textDirection w:val="tbRlV"/>
        <w:rPr>
          <w:lang w:val="ar-SA" w:bidi="en-GB"/>
        </w:rPr>
      </w:pPr>
      <w:r w:rsidRPr="002F5E28">
        <w:rPr>
          <w:b/>
          <w:bCs/>
          <w:rtl/>
        </w:rPr>
        <w:t>يدعو الأعضاء إل</w:t>
      </w:r>
      <w:r w:rsidRPr="002F5E28">
        <w:rPr>
          <w:b/>
          <w:bCs/>
          <w:rtl/>
          <w:lang w:bidi="ar-EG"/>
        </w:rPr>
        <w:t>ى:</w:t>
      </w:r>
    </w:p>
    <w:p w14:paraId="71D2D1D5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تعبئة الموارد البشرية والفنية اللازمة لتنفيذ مبادرة الإنذار المبكر للجميع؛</w:t>
      </w:r>
    </w:p>
    <w:p w14:paraId="3FC8C433" w14:textId="7E166BC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="002E43DF">
        <w:rPr>
          <w:rFonts w:hint="cs"/>
          <w:rtl/>
        </w:rPr>
        <w:t>دعم</w:t>
      </w:r>
      <w:r w:rsidRPr="002F5E28">
        <w:rPr>
          <w:rtl/>
        </w:rPr>
        <w:t xml:space="preserve"> المساهمات في وضع </w:t>
      </w:r>
      <w:r w:rsidR="002E43DF">
        <w:rPr>
          <w:rFonts w:hint="cs"/>
          <w:rtl/>
        </w:rPr>
        <w:t xml:space="preserve">وتنفيذ </w:t>
      </w:r>
      <w:r w:rsidRPr="002F5E28">
        <w:rPr>
          <w:rtl/>
        </w:rPr>
        <w:t xml:space="preserve">السياسات على الصعيد القطري بهدف تحسين استيعاب المستفيدين المحتملين نواتج وخدمات المرافق الوطنية للأرصاد الجوية والهيدرولوجيا </w:t>
      </w:r>
      <w:r w:rsidRPr="002F5E28">
        <w:t>(NMHSs)</w:t>
      </w:r>
      <w:r w:rsidRPr="002F5E28">
        <w:rPr>
          <w:rtl/>
        </w:rPr>
        <w:t>؛</w:t>
      </w:r>
    </w:p>
    <w:p w14:paraId="141BC10E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دعم وتشجيع صنع السياسات على المستوى القطري لتحسين التفاعل مع المجتمع المدني؛</w:t>
      </w:r>
    </w:p>
    <w:p w14:paraId="07C9F87A" w14:textId="6D542C65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تشجيع جميع المرافق الوطنية </w:t>
      </w:r>
      <w:r w:rsidRPr="002F5E28">
        <w:t>(NMHSs)</w:t>
      </w:r>
      <w:r w:rsidRPr="002F5E28">
        <w:rPr>
          <w:rtl/>
        </w:rPr>
        <w:t xml:space="preserve"> على استيعاب معايير المنظمة </w:t>
      </w:r>
      <w:r w:rsidRPr="002F5E28">
        <w:t>(WMO)</w:t>
      </w:r>
      <w:r w:rsidRPr="002F5E28">
        <w:rPr>
          <w:rtl/>
        </w:rPr>
        <w:t xml:space="preserve"> وممارسات</w:t>
      </w:r>
      <w:r w:rsidR="002E43DF">
        <w:rPr>
          <w:rFonts w:hint="cs"/>
          <w:rtl/>
        </w:rPr>
        <w:t>ها</w:t>
      </w:r>
      <w:r w:rsidRPr="002F5E28">
        <w:rPr>
          <w:rtl/>
        </w:rPr>
        <w:t xml:space="preserve"> الموصى بها؛</w:t>
      </w:r>
    </w:p>
    <w:p w14:paraId="6A4E113F" w14:textId="3E64F669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بذل جهود متضافرة لبناء إطار مؤسسي </w:t>
      </w:r>
      <w:r w:rsidR="00E2300E">
        <w:rPr>
          <w:rFonts w:hint="cs"/>
          <w:rtl/>
        </w:rPr>
        <w:t>قابل للتطبيق</w:t>
      </w:r>
      <w:r w:rsidRPr="002F5E28">
        <w:rPr>
          <w:rtl/>
        </w:rPr>
        <w:t xml:space="preserve"> لتعزيز التعاون الفعال والمفيد للطرفين مع القطاع الخاص وأصحاب المصلحة الآخرين؛</w:t>
      </w:r>
    </w:p>
    <w:p w14:paraId="4FF88F2D" w14:textId="03EED8F6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lastRenderedPageBreak/>
        <w:t>(6)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دعم التطوير والصيانة المستمرين للبنية التحتية للأرصاد الجوية والهيدرولوجيا </w:t>
      </w:r>
      <w:r w:rsidR="00E2300E">
        <w:rPr>
          <w:rFonts w:hint="cs"/>
          <w:rtl/>
        </w:rPr>
        <w:t>في إطار</w:t>
      </w:r>
      <w:r w:rsidRPr="002F5E28">
        <w:rPr>
          <w:rtl/>
        </w:rPr>
        <w:t xml:space="preserve"> البنية التحتية الوطنية الشاملة </w:t>
      </w:r>
      <w:r w:rsidR="00E923F2">
        <w:rPr>
          <w:rFonts w:hint="cs"/>
          <w:rtl/>
        </w:rPr>
        <w:t>المتكررة</w:t>
      </w:r>
      <w:r w:rsidRPr="002F5E28">
        <w:rPr>
          <w:rtl/>
        </w:rPr>
        <w:t xml:space="preserve"> والمتطورة؛</w:t>
      </w:r>
    </w:p>
    <w:p w14:paraId="0D99A3C4" w14:textId="55110475" w:rsidR="00576971" w:rsidRPr="002F5E28" w:rsidRDefault="00576971" w:rsidP="00576971">
      <w:pPr>
        <w:pStyle w:val="WMOIndent2"/>
        <w:tabs>
          <w:tab w:val="clear" w:pos="1134"/>
        </w:tabs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(7)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النظر في زيادة الدعم </w:t>
      </w:r>
      <w:r w:rsidR="00CB5F21">
        <w:rPr>
          <w:rFonts w:hint="cs"/>
          <w:rtl/>
        </w:rPr>
        <w:t xml:space="preserve">المقدم </w:t>
      </w:r>
      <w:r w:rsidRPr="002F5E28">
        <w:rPr>
          <w:rtl/>
        </w:rPr>
        <w:t>للأنشطة من خلال تطوير وتنفيذ المشاريع الثنائية والمتعددة الأطراف؛</w:t>
      </w:r>
    </w:p>
    <w:p w14:paraId="5A2C57B0" w14:textId="03DAADC1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(8)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تعزيز التعاون بين الجهات الفاعلة في مجال العلوم الاجتماعية والمرافق الوطنية </w:t>
      </w:r>
      <w:r w:rsidRPr="002F5E28">
        <w:t>(NMHSs)</w:t>
      </w:r>
      <w:r w:rsidRPr="002F5E28">
        <w:rPr>
          <w:rtl/>
        </w:rPr>
        <w:t>، لا سيما من خلال مشاريع خاصة؛</w:t>
      </w:r>
    </w:p>
    <w:p w14:paraId="722CF1B2" w14:textId="6718D5DE" w:rsidR="00576971" w:rsidRPr="002F5E28" w:rsidRDefault="00576971" w:rsidP="00576971">
      <w:pPr>
        <w:pStyle w:val="WMOIndent2"/>
        <w:tabs>
          <w:tab w:val="clear" w:pos="1134"/>
        </w:tabs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(9)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تيسير </w:t>
      </w:r>
      <w:r w:rsidR="002E298F">
        <w:rPr>
          <w:rFonts w:hint="cs"/>
          <w:rtl/>
        </w:rPr>
        <w:t>إعداد</w:t>
      </w:r>
      <w:r w:rsidRPr="002F5E28">
        <w:rPr>
          <w:rtl/>
        </w:rPr>
        <w:t xml:space="preserve"> </w:t>
      </w:r>
      <w:r w:rsidR="002E298F">
        <w:rPr>
          <w:rFonts w:hint="cs"/>
          <w:rtl/>
        </w:rPr>
        <w:t>ال</w:t>
      </w:r>
      <w:r w:rsidRPr="002F5E28">
        <w:rPr>
          <w:rtl/>
        </w:rPr>
        <w:t xml:space="preserve">شبكات </w:t>
      </w:r>
      <w:r w:rsidR="002E298F">
        <w:rPr>
          <w:rFonts w:hint="cs"/>
          <w:rtl/>
        </w:rPr>
        <w:t>ال</w:t>
      </w:r>
      <w:r w:rsidRPr="002F5E28">
        <w:rPr>
          <w:rtl/>
        </w:rPr>
        <w:t>علمية ودعمها، وإدماج موظفين متعددي التخصصات فيها؛</w:t>
      </w:r>
    </w:p>
    <w:p w14:paraId="4141360C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(10)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المشاركة بين الأوساط الأكاديمية والبحثية والمجتمعات التشغيلية، لا سيما من خلال المشاريع الوطنية والإقليمية، وتعزيز البحوث متعددة التخصصات على جميع المستويات بغية تحسين تقديم الخدمات؛</w:t>
      </w:r>
    </w:p>
    <w:p w14:paraId="7DC331EA" w14:textId="18EE6514" w:rsidR="00576971" w:rsidRPr="002F5E28" w:rsidRDefault="00576971" w:rsidP="00576971">
      <w:pPr>
        <w:pStyle w:val="WMOIndent1"/>
        <w:textDirection w:val="tbRlV"/>
        <w:rPr>
          <w:lang w:val="ar-SA" w:bidi="en-GB"/>
        </w:rPr>
      </w:pPr>
      <w:r w:rsidRPr="002F5E28">
        <w:rPr>
          <w:b/>
          <w:bCs/>
          <w:rtl/>
        </w:rPr>
        <w:t xml:space="preserve">يطلب من الأمين </w:t>
      </w:r>
      <w:r w:rsidR="002F5E28" w:rsidRPr="002F5E28">
        <w:rPr>
          <w:b/>
          <w:bCs/>
          <w:rtl/>
        </w:rPr>
        <w:t>العام</w:t>
      </w:r>
      <w:r w:rsidRPr="002F5E28">
        <w:rPr>
          <w:b/>
          <w:bCs/>
          <w:rtl/>
          <w:lang w:bidi="ar-EG"/>
        </w:rPr>
        <w:t>:</w:t>
      </w:r>
    </w:p>
    <w:p w14:paraId="445EC9C1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(1)</w:t>
      </w:r>
      <w:r w:rsidRPr="002F5E28">
        <w:rPr>
          <w:lang w:val="ar-SA" w:bidi="en-GB"/>
        </w:rPr>
        <w:tab/>
      </w:r>
      <w:r w:rsidRPr="002F5E28">
        <w:rPr>
          <w:rtl/>
        </w:rPr>
        <w:t>مواصلة تعبئة الموارد اللازمة لدعم مبادرة الإنذار المبكر للجميع؛</w:t>
      </w:r>
    </w:p>
    <w:p w14:paraId="036ED2C0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(2)</w:t>
      </w:r>
      <w:r w:rsidRPr="002F5E28">
        <w:rPr>
          <w:lang w:val="ar-SA" w:bidi="en-GB"/>
        </w:rPr>
        <w:tab/>
      </w:r>
      <w:r w:rsidRPr="002F5E28">
        <w:rPr>
          <w:rtl/>
        </w:rPr>
        <w:t>تشجيع التعاون الإقليمي ودون الإقليمي لتحقيق النتائج اللازمة لتنمية القدرات؛</w:t>
      </w:r>
    </w:p>
    <w:p w14:paraId="4D97B6DD" w14:textId="37728CA9" w:rsidR="00576971" w:rsidRPr="00495403" w:rsidRDefault="00576971" w:rsidP="00576971">
      <w:pPr>
        <w:pStyle w:val="WMOIndent2"/>
        <w:ind w:left="567"/>
        <w:textDirection w:val="tbRlV"/>
        <w:rPr>
          <w:spacing w:val="-2"/>
          <w:lang w:val="ar-SA" w:bidi="en-GB"/>
        </w:rPr>
      </w:pPr>
      <w:r w:rsidRPr="002F5E28">
        <w:rPr>
          <w:lang w:bidi="en-GB"/>
        </w:rPr>
        <w:t>(3)</w:t>
      </w:r>
      <w:r w:rsidRPr="002F5E28">
        <w:rPr>
          <w:lang w:val="ar-SA" w:bidi="en-GB"/>
        </w:rPr>
        <w:tab/>
      </w:r>
      <w:r w:rsidRPr="00495403">
        <w:rPr>
          <w:spacing w:val="-2"/>
          <w:rtl/>
        </w:rPr>
        <w:t xml:space="preserve">تعزيز التعاون بين الشركاء في برنامج التعاون الطوعي دعماً لتعبئة الموارد من أجل المرافق الوطنية </w:t>
      </w:r>
      <w:r w:rsidRPr="00495403">
        <w:rPr>
          <w:spacing w:val="-2"/>
        </w:rPr>
        <w:t>(NMHSs)</w:t>
      </w:r>
      <w:r w:rsidRPr="00495403">
        <w:rPr>
          <w:spacing w:val="-2"/>
          <w:rtl/>
        </w:rPr>
        <w:t>؛</w:t>
      </w:r>
    </w:p>
    <w:p w14:paraId="504F0F15" w14:textId="6B051B4D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(4)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الإرشاد من خلال إشراك متطوعين في برامج التبادل بين المرافق الوطنية </w:t>
      </w:r>
      <w:r w:rsidRPr="002F5E28">
        <w:t>(NMHSs)</w:t>
      </w:r>
      <w:r w:rsidRPr="002F5E28">
        <w:rPr>
          <w:rtl/>
        </w:rPr>
        <w:t>؛</w:t>
      </w:r>
    </w:p>
    <w:p w14:paraId="04026775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(5)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الإجراءات المتصلة بالسياسات التي يمكن للحكومات أن تنظر فيها لتعزيز الفوائد الاجتماعية الاقتصادية التي تقدمها المرافق الوطنية </w:t>
      </w:r>
      <w:r w:rsidRPr="002F5E28">
        <w:t>(NMHSs)</w:t>
      </w:r>
      <w:r w:rsidRPr="002F5E28">
        <w:rPr>
          <w:rtl/>
        </w:rPr>
        <w:t xml:space="preserve"> للجمهور؛</w:t>
      </w:r>
    </w:p>
    <w:p w14:paraId="6B47AA46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(6)</w:t>
      </w:r>
      <w:r w:rsidRPr="002F5E28">
        <w:rPr>
          <w:lang w:val="ar-SA" w:bidi="en-GB"/>
        </w:rPr>
        <w:tab/>
      </w:r>
      <w:r w:rsidRPr="002F5E28">
        <w:rPr>
          <w:rtl/>
        </w:rPr>
        <w:t>إعداد مواد إرشادية لمساعدة أصحاب المصلحة المهتمين في التوفيق بين الاحتياجات البحثية، والخبرات الإقليمية ودون الإقليمية والوطنية المناسبة، وفرص التمويل؛</w:t>
      </w:r>
    </w:p>
    <w:p w14:paraId="375C372A" w14:textId="77FECA17" w:rsidR="00576971" w:rsidRPr="002F5E28" w:rsidRDefault="00576971" w:rsidP="00576971">
      <w:pPr>
        <w:pStyle w:val="WMOIndent1"/>
        <w:ind w:left="0" w:firstLine="0"/>
        <w:textDirection w:val="tbRlV"/>
        <w:rPr>
          <w:lang w:val="ar-SA" w:bidi="en-GB"/>
        </w:rPr>
      </w:pPr>
      <w:r w:rsidRPr="00306484">
        <w:rPr>
          <w:b/>
          <w:bCs/>
          <w:rtl/>
        </w:rPr>
        <w:t>يطلب</w:t>
      </w:r>
      <w:r w:rsidRPr="002F5E28">
        <w:rPr>
          <w:rtl/>
        </w:rPr>
        <w:t xml:space="preserve"> </w:t>
      </w:r>
      <w:r w:rsidR="00123F11">
        <w:rPr>
          <w:rFonts w:hint="cs"/>
          <w:rtl/>
        </w:rPr>
        <w:t>من</w:t>
      </w:r>
      <w:r w:rsidRPr="002F5E28">
        <w:rPr>
          <w:rtl/>
        </w:rPr>
        <w:t xml:space="preserve"> الاتحادات الإقليمية واللجنتين الفنيتين ومجلس البحوث وفريق التنسيق الهيدرولوجي أن تضطلع</w:t>
      </w:r>
      <w:r w:rsidR="00123F11">
        <w:rPr>
          <w:rFonts w:hint="cs"/>
          <w:rtl/>
        </w:rPr>
        <w:t>،</w:t>
      </w:r>
      <w:r w:rsidRPr="002F5E28">
        <w:rPr>
          <w:rtl/>
        </w:rPr>
        <w:t xml:space="preserve"> في إطار الخطة الاستراتيجية للمنظمة </w:t>
      </w:r>
      <w:r w:rsidRPr="002F5E28">
        <w:t>(WMO)</w:t>
      </w:r>
      <w:r w:rsidR="00123F11">
        <w:rPr>
          <w:rFonts w:hint="cs"/>
          <w:rtl/>
        </w:rPr>
        <w:t>، ب</w:t>
      </w:r>
      <w:r w:rsidRPr="002F5E28">
        <w:rPr>
          <w:rtl/>
        </w:rPr>
        <w:t>ما يل</w:t>
      </w:r>
      <w:r w:rsidRPr="002F5E28">
        <w:rPr>
          <w:rtl/>
          <w:lang w:bidi="ar-EG"/>
        </w:rPr>
        <w:t>ي:</w:t>
      </w:r>
    </w:p>
    <w:p w14:paraId="67BD2A49" w14:textId="1273DC46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مواءمة جهود تنمية القدرات الخاصة بكل منها مع استراتيجية المنظمة </w:t>
      </w:r>
      <w:r w:rsidRPr="002F5E28">
        <w:t>(WMO)</w:t>
      </w:r>
      <w:r w:rsidRPr="002F5E28">
        <w:rPr>
          <w:rtl/>
        </w:rPr>
        <w:t xml:space="preserve"> لتطوير القدرات، بهدف ضمان اتساق</w:t>
      </w:r>
      <w:ins w:id="2" w:author="Ahmed OSMAN" w:date="2023-05-24T15:57:00Z">
        <w:r w:rsidR="00FD6E9A">
          <w:rPr>
            <w:rFonts w:hint="cs"/>
            <w:rtl/>
          </w:rPr>
          <w:t xml:space="preserve"> </w:t>
        </w:r>
        <w:r w:rsidR="00770667" w:rsidRPr="002F5E28">
          <w:rPr>
            <w:rtl/>
          </w:rPr>
          <w:t>على نطاق المنظمة</w:t>
        </w:r>
        <w:r w:rsidR="00770667">
          <w:rPr>
            <w:rFonts w:hint="cs"/>
            <w:rtl/>
          </w:rPr>
          <w:t xml:space="preserve"> ل</w:t>
        </w:r>
        <w:r w:rsidR="00FD6E9A">
          <w:rPr>
            <w:rFonts w:hint="cs"/>
            <w:rtl/>
          </w:rPr>
          <w:t>لنهج</w:t>
        </w:r>
        <w:r w:rsidR="00770667">
          <w:rPr>
            <w:rFonts w:hint="cs"/>
            <w:rtl/>
          </w:rPr>
          <w:t xml:space="preserve"> إزاء</w:t>
        </w:r>
      </w:ins>
      <w:r w:rsidRPr="002F5E28">
        <w:rPr>
          <w:rtl/>
        </w:rPr>
        <w:t xml:space="preserve"> المشاريع والأنشطة المتناسبة</w:t>
      </w:r>
      <w:del w:id="3" w:author="Mohamed Mourad" w:date="2023-05-24T16:10:00Z">
        <w:r w:rsidRPr="002F5E28" w:rsidDel="00D13EF7">
          <w:rPr>
            <w:rtl/>
          </w:rPr>
          <w:delText xml:space="preserve"> </w:delText>
        </w:r>
      </w:del>
      <w:del w:id="4" w:author="Ahmed OSMAN" w:date="2023-05-24T15:57:00Z">
        <w:r w:rsidRPr="002F5E28" w:rsidDel="00770667">
          <w:rPr>
            <w:rtl/>
          </w:rPr>
          <w:delText>على نطاق المنظمة</w:delText>
        </w:r>
      </w:del>
      <w:r w:rsidRPr="002F5E28">
        <w:rPr>
          <w:rtl/>
        </w:rPr>
        <w:t>؛</w:t>
      </w:r>
      <w:ins w:id="5" w:author="Ahmed OSMAN" w:date="2023-05-24T15:58:00Z">
        <w:r w:rsidR="00770667">
          <w:rPr>
            <w:rFonts w:hint="cs"/>
            <w:rtl/>
          </w:rPr>
          <w:t xml:space="preserve"> [المملكة المتحدة]</w:t>
        </w:r>
      </w:ins>
    </w:p>
    <w:p w14:paraId="5F0C1F2A" w14:textId="22973058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إجراء دراسة استقصائية </w:t>
      </w:r>
      <w:r w:rsidR="00984990">
        <w:rPr>
          <w:rFonts w:hint="cs"/>
          <w:rtl/>
        </w:rPr>
        <w:t>عن ا</w:t>
      </w:r>
      <w:r w:rsidRPr="002F5E28">
        <w:rPr>
          <w:rtl/>
        </w:rPr>
        <w:t>لبنية التحتية المتاحة لدعم تقديم الخدمات من منظور المجالات التشغيلية لكل منها؛</w:t>
      </w:r>
    </w:p>
    <w:p w14:paraId="6F1476A1" w14:textId="40EA6386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تحديد ما يمكن أن يسهم به كلٌ منها في سلسلة تحويل البحوث إلى </w:t>
      </w:r>
      <w:r w:rsidR="00984990">
        <w:rPr>
          <w:rFonts w:hint="cs"/>
          <w:rtl/>
        </w:rPr>
        <w:t>التطبيق</w:t>
      </w:r>
      <w:r w:rsidRPr="002F5E28">
        <w:rPr>
          <w:rtl/>
        </w:rPr>
        <w:t xml:space="preserve"> و</w:t>
      </w:r>
      <w:r w:rsidR="00026AA9">
        <w:rPr>
          <w:rFonts w:hint="cs"/>
          <w:rtl/>
        </w:rPr>
        <w:t xml:space="preserve">تحديد سبُل </w:t>
      </w:r>
      <w:r w:rsidRPr="002F5E28">
        <w:rPr>
          <w:rtl/>
        </w:rPr>
        <w:t>القيام بذلك، بما في ذلك النُهج المتبعة لتعزيز تنمية القدرات والقدرات المتعلقة بالخدمات على المستوى الإقليمي</w:t>
      </w:r>
      <w:r w:rsidR="002F5E28" w:rsidRPr="002F5E28">
        <w:rPr>
          <w:rtl/>
        </w:rPr>
        <w:t>؛</w:t>
      </w:r>
    </w:p>
    <w:p w14:paraId="7F17FFA9" w14:textId="77777777" w:rsidR="00576971" w:rsidRPr="002F5E28" w:rsidRDefault="00576971" w:rsidP="00A30497">
      <w:pPr>
        <w:pStyle w:val="WMOIndent2"/>
        <w:spacing w:before="20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مبادرات تعبئة الموارد بالتنسيق مع الأمانة؛</w:t>
      </w:r>
    </w:p>
    <w:p w14:paraId="56B7FC4A" w14:textId="77777777" w:rsidR="00576971" w:rsidRPr="002F5E28" w:rsidRDefault="00576971" w:rsidP="00A30497">
      <w:pPr>
        <w:pStyle w:val="WMOIndent2"/>
        <w:spacing w:before="20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توفير الدعم الفني اللازم لتنفيذ مبادرة الإنذار المبكر للجميع.</w:t>
      </w:r>
    </w:p>
    <w:p w14:paraId="3CB1F683" w14:textId="77777777" w:rsidR="002F5E28" w:rsidRPr="003E4EF4" w:rsidRDefault="002F5E28" w:rsidP="00A30497">
      <w:pPr>
        <w:pStyle w:val="WMOBodyText"/>
        <w:spacing w:before="120"/>
        <w:jc w:val="center"/>
      </w:pPr>
      <w:r w:rsidRPr="003E4EF4">
        <w:rPr>
          <w:rtl/>
        </w:rPr>
        <w:t>ـــــــــــــــــــــــــ</w:t>
      </w:r>
    </w:p>
    <w:p w14:paraId="73656F90" w14:textId="33B9AA3B" w:rsidR="00576971" w:rsidRPr="00420A37" w:rsidRDefault="00576971" w:rsidP="00A30497">
      <w:pPr>
        <w:pStyle w:val="WMOBodyText"/>
        <w:spacing w:before="120"/>
        <w:textDirection w:val="tbRlV"/>
        <w:rPr>
          <w:lang w:val="ar-SA" w:bidi="en-GB"/>
        </w:rPr>
      </w:pPr>
      <w:r w:rsidRPr="00420A37">
        <w:rPr>
          <w:rtl/>
        </w:rPr>
        <w:t>انظر الوثيقة</w:t>
      </w:r>
      <w:r w:rsidR="00A30497">
        <w:rPr>
          <w:rFonts w:hint="cs"/>
          <w:rtl/>
        </w:rPr>
        <w:t xml:space="preserve"> </w:t>
      </w:r>
      <w:hyperlink r:id="rId17" w:history="1">
        <w:r w:rsidR="00A30497" w:rsidRPr="000C3351">
          <w:rPr>
            <w:rStyle w:val="Hyperlink"/>
          </w:rPr>
          <w:t>Cg-19/INF. 4.4(3)</w:t>
        </w:r>
      </w:hyperlink>
      <w:r w:rsidRPr="00420A37">
        <w:rPr>
          <w:rtl/>
        </w:rPr>
        <w:t xml:space="preserve"> لمزيد من المعلومات.</w:t>
      </w:r>
    </w:p>
    <w:sectPr w:rsidR="00576971" w:rsidRPr="00420A37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53A5" w14:textId="77777777" w:rsidR="00E77C70" w:rsidRDefault="00E77C70">
      <w:r>
        <w:separator/>
      </w:r>
    </w:p>
    <w:p w14:paraId="74BDC69E" w14:textId="77777777" w:rsidR="00E77C70" w:rsidRDefault="00E77C70"/>
    <w:p w14:paraId="2F7987E5" w14:textId="77777777" w:rsidR="00E77C70" w:rsidRDefault="00E77C70"/>
  </w:endnote>
  <w:endnote w:type="continuationSeparator" w:id="0">
    <w:p w14:paraId="33BFA18B" w14:textId="77777777" w:rsidR="00E77C70" w:rsidRDefault="00E77C70">
      <w:r>
        <w:continuationSeparator/>
      </w:r>
    </w:p>
    <w:p w14:paraId="59A53047" w14:textId="77777777" w:rsidR="00E77C70" w:rsidRDefault="00E77C70"/>
    <w:p w14:paraId="313A0B61" w14:textId="77777777" w:rsidR="00E77C70" w:rsidRDefault="00E77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C690" w14:textId="77777777" w:rsidR="00E77C70" w:rsidRDefault="00E77C70" w:rsidP="00F82F58">
      <w:pPr>
        <w:bidi/>
      </w:pPr>
      <w:r>
        <w:separator/>
      </w:r>
    </w:p>
  </w:footnote>
  <w:footnote w:type="continuationSeparator" w:id="0">
    <w:p w14:paraId="23493D37" w14:textId="77777777" w:rsidR="00E77C70" w:rsidRDefault="00E77C70">
      <w:r>
        <w:continuationSeparator/>
      </w:r>
    </w:p>
    <w:p w14:paraId="4BBE1ECD" w14:textId="77777777" w:rsidR="00E77C70" w:rsidRDefault="00E77C70"/>
    <w:p w14:paraId="57B084AC" w14:textId="77777777" w:rsidR="00E77C70" w:rsidRDefault="00E77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F1AA" w14:textId="15E074B2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B27638">
      <w:rPr>
        <w:rFonts w:ascii="Arial" w:hAnsi="Arial"/>
        <w:szCs w:val="26"/>
      </w:rPr>
      <w:t>4.4(3)</w:t>
    </w:r>
    <w:r w:rsidR="0020095E" w:rsidRPr="00B91287">
      <w:rPr>
        <w:rFonts w:ascii="Arial" w:hAnsi="Arial"/>
        <w:szCs w:val="26"/>
      </w:rPr>
      <w:t xml:space="preserve">, DRAFT </w:t>
    </w:r>
    <w:del w:id="6" w:author="Ahmed OSMAN" w:date="2023-05-24T15:56:00Z">
      <w:r w:rsidR="0020095E" w:rsidRPr="00B91287" w:rsidDel="00C77ECA">
        <w:rPr>
          <w:rFonts w:ascii="Arial" w:hAnsi="Arial"/>
          <w:szCs w:val="26"/>
        </w:rPr>
        <w:delText>1</w:delText>
      </w:r>
    </w:del>
    <w:ins w:id="7" w:author="Ahmed OSMAN" w:date="2023-05-24T15:56:00Z">
      <w:r w:rsidR="00C77ECA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FD3D044" w14:textId="6574C64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8" w:author="Ahmed OSMAN" w:date="2023-05-24T15:56:00Z">
      <w:r w:rsidRPr="00B91287" w:rsidDel="00C77ECA">
        <w:rPr>
          <w:rStyle w:val="PageNumber"/>
          <w:rFonts w:ascii="Arial" w:hAnsi="Arial"/>
          <w:szCs w:val="26"/>
        </w:rPr>
        <w:delText>1</w:delText>
      </w:r>
    </w:del>
    <w:ins w:id="9" w:author="Ahmed OSMAN" w:date="2023-05-24T15:56:00Z">
      <w:r w:rsidR="00C77ECA">
        <w:rPr>
          <w:rStyle w:val="PageNumber"/>
          <w:rFonts w:ascii="Arial" w:hAnsi="Arial"/>
          <w:szCs w:val="26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70"/>
    <w:rsid w:val="00000226"/>
    <w:rsid w:val="00002457"/>
    <w:rsid w:val="00004D69"/>
    <w:rsid w:val="000143AA"/>
    <w:rsid w:val="000206A8"/>
    <w:rsid w:val="00026AA9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2F36"/>
    <w:rsid w:val="001045A4"/>
    <w:rsid w:val="00105D2E"/>
    <w:rsid w:val="00107D94"/>
    <w:rsid w:val="00111BFD"/>
    <w:rsid w:val="0011498B"/>
    <w:rsid w:val="00120147"/>
    <w:rsid w:val="00123140"/>
    <w:rsid w:val="00123D94"/>
    <w:rsid w:val="00123F11"/>
    <w:rsid w:val="0012411A"/>
    <w:rsid w:val="00124E36"/>
    <w:rsid w:val="001258F8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219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298F"/>
    <w:rsid w:val="002E3FAD"/>
    <w:rsid w:val="002E43DF"/>
    <w:rsid w:val="002E4E16"/>
    <w:rsid w:val="002F5E28"/>
    <w:rsid w:val="002F6DAC"/>
    <w:rsid w:val="00301E8C"/>
    <w:rsid w:val="00306484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4B3"/>
    <w:rsid w:val="003B0EA9"/>
    <w:rsid w:val="003C17A5"/>
    <w:rsid w:val="003C79F7"/>
    <w:rsid w:val="003D1552"/>
    <w:rsid w:val="003E1355"/>
    <w:rsid w:val="003E4046"/>
    <w:rsid w:val="003E4425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04A2"/>
    <w:rsid w:val="00432A74"/>
    <w:rsid w:val="004423FE"/>
    <w:rsid w:val="00445193"/>
    <w:rsid w:val="00445C35"/>
    <w:rsid w:val="00450C9E"/>
    <w:rsid w:val="0045663A"/>
    <w:rsid w:val="0046344E"/>
    <w:rsid w:val="004667E7"/>
    <w:rsid w:val="00475797"/>
    <w:rsid w:val="0049157F"/>
    <w:rsid w:val="00491968"/>
    <w:rsid w:val="0049253B"/>
    <w:rsid w:val="00495403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2711D"/>
    <w:rsid w:val="0053098F"/>
    <w:rsid w:val="00536B2E"/>
    <w:rsid w:val="00541854"/>
    <w:rsid w:val="00544425"/>
    <w:rsid w:val="00546D8E"/>
    <w:rsid w:val="00553738"/>
    <w:rsid w:val="00553E4B"/>
    <w:rsid w:val="005648A7"/>
    <w:rsid w:val="00567907"/>
    <w:rsid w:val="00571AE1"/>
    <w:rsid w:val="0057697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76C10"/>
    <w:rsid w:val="0068392D"/>
    <w:rsid w:val="0068664E"/>
    <w:rsid w:val="00697DB5"/>
    <w:rsid w:val="006A1B33"/>
    <w:rsid w:val="006A2621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5C8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0667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585B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673A9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1A3F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4990"/>
    <w:rsid w:val="009874B9"/>
    <w:rsid w:val="00990B9A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0497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7638"/>
    <w:rsid w:val="00B31ABA"/>
    <w:rsid w:val="00B43B16"/>
    <w:rsid w:val="00B447C0"/>
    <w:rsid w:val="00B50216"/>
    <w:rsid w:val="00B548A2"/>
    <w:rsid w:val="00B55C76"/>
    <w:rsid w:val="00B56934"/>
    <w:rsid w:val="00B61DA5"/>
    <w:rsid w:val="00B62F03"/>
    <w:rsid w:val="00B63029"/>
    <w:rsid w:val="00B6513C"/>
    <w:rsid w:val="00B72444"/>
    <w:rsid w:val="00B905B5"/>
    <w:rsid w:val="00B91287"/>
    <w:rsid w:val="00B919B6"/>
    <w:rsid w:val="00B93B62"/>
    <w:rsid w:val="00B953D1"/>
    <w:rsid w:val="00B976E1"/>
    <w:rsid w:val="00BA30D0"/>
    <w:rsid w:val="00BA71A3"/>
    <w:rsid w:val="00BB0D32"/>
    <w:rsid w:val="00BC5713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0516"/>
    <w:rsid w:val="00C720A4"/>
    <w:rsid w:val="00C7611C"/>
    <w:rsid w:val="00C77ECA"/>
    <w:rsid w:val="00C94097"/>
    <w:rsid w:val="00CA4269"/>
    <w:rsid w:val="00CA7330"/>
    <w:rsid w:val="00CB1C84"/>
    <w:rsid w:val="00CB3C71"/>
    <w:rsid w:val="00CB5F21"/>
    <w:rsid w:val="00CB64F0"/>
    <w:rsid w:val="00CC27F1"/>
    <w:rsid w:val="00CC2909"/>
    <w:rsid w:val="00CD0549"/>
    <w:rsid w:val="00CE21F3"/>
    <w:rsid w:val="00CF1AB1"/>
    <w:rsid w:val="00D01F9E"/>
    <w:rsid w:val="00D05E6F"/>
    <w:rsid w:val="00D13EF7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3271"/>
    <w:rsid w:val="00DE7137"/>
    <w:rsid w:val="00DF3196"/>
    <w:rsid w:val="00E00498"/>
    <w:rsid w:val="00E14ADB"/>
    <w:rsid w:val="00E2094D"/>
    <w:rsid w:val="00E2300E"/>
    <w:rsid w:val="00E2617A"/>
    <w:rsid w:val="00E31CD4"/>
    <w:rsid w:val="00E3555C"/>
    <w:rsid w:val="00E3724A"/>
    <w:rsid w:val="00E44381"/>
    <w:rsid w:val="00E51BC3"/>
    <w:rsid w:val="00E538E6"/>
    <w:rsid w:val="00E767BD"/>
    <w:rsid w:val="00E77C70"/>
    <w:rsid w:val="00E802A2"/>
    <w:rsid w:val="00E85C0B"/>
    <w:rsid w:val="00E923F2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D6E9A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4D42A"/>
  <w15:docId w15:val="{7ADE670E-90A5-4797-82D3-2C857B6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4" TargetMode="External"/><Relationship Id="rId17" Type="http://schemas.openxmlformats.org/officeDocument/2006/relationships/hyperlink" Target="https://meetings.wmo.int/Cg-19/InformationDocuments/Forms/By%20Language.aspx?RootFolder=%2FCg%2D19%2FInformation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F7136-BD37-4E74-AEA7-8E82DE6C03BD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6749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2023-05-24T14:14:00Z</dcterms:created>
  <dcterms:modified xsi:type="dcterms:W3CDTF">2023-05-24T14:14:00Z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